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73" w:rsidRDefault="004D0673" w:rsidP="004D0673">
      <w:pPr>
        <w:shd w:val="clear" w:color="auto" w:fill="FFFFFF"/>
        <w:spacing w:after="22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z w:val="44"/>
          <w:szCs w:val="44"/>
        </w:rPr>
      </w:pPr>
      <w:r w:rsidRPr="004D0673">
        <w:rPr>
          <w:rFonts w:ascii="Arial" w:eastAsia="Times New Roman" w:hAnsi="Arial" w:cs="Arial"/>
          <w:b/>
          <w:bCs/>
          <w:color w:val="000000" w:themeColor="text1"/>
          <w:sz w:val="44"/>
          <w:szCs w:val="44"/>
        </w:rPr>
        <w:t xml:space="preserve">Как подать заявление в школу через </w:t>
      </w:r>
      <w:proofErr w:type="spellStart"/>
      <w:r w:rsidRPr="004D0673">
        <w:rPr>
          <w:rFonts w:ascii="Arial" w:eastAsia="Times New Roman" w:hAnsi="Arial" w:cs="Arial"/>
          <w:b/>
          <w:bCs/>
          <w:color w:val="000000" w:themeColor="text1"/>
          <w:sz w:val="44"/>
          <w:szCs w:val="44"/>
        </w:rPr>
        <w:t>Госуслуги</w:t>
      </w:r>
      <w:proofErr w:type="spellEnd"/>
    </w:p>
    <w:p w:rsidR="004D0673" w:rsidRPr="004D0673" w:rsidRDefault="004D0673" w:rsidP="004D0673">
      <w:pPr>
        <w:shd w:val="clear" w:color="auto" w:fill="FFFFFF"/>
        <w:spacing w:after="220" w:line="240" w:lineRule="auto"/>
        <w:textAlignment w:val="baseline"/>
        <w:outlineLvl w:val="1"/>
        <w:rPr>
          <w:ins w:id="0" w:author="Unknown"/>
          <w:rFonts w:ascii="Arial" w:eastAsia="Times New Roman" w:hAnsi="Arial" w:cs="Arial"/>
          <w:b/>
          <w:bCs/>
          <w:color w:val="000000" w:themeColor="text1"/>
          <w:sz w:val="44"/>
          <w:szCs w:val="44"/>
        </w:rPr>
      </w:pPr>
      <w:ins w:id="1" w:author="Unknown">
        <w:r w:rsidRPr="004D0673">
          <w:rPr>
            <w:rFonts w:ascii="Arial" w:eastAsia="Times New Roman" w:hAnsi="Arial" w:cs="Arial"/>
            <w:color w:val="000000" w:themeColor="text1"/>
            <w:sz w:val="21"/>
            <w:szCs w:val="21"/>
          </w:rPr>
          <w:t>Итак, достаточное количество моих читателей интересует</w:t>
        </w:r>
        <w:r w:rsidRPr="004D0673">
          <w:rPr>
            <w:rFonts w:ascii="Arial" w:eastAsia="Times New Roman" w:hAnsi="Arial" w:cs="Arial"/>
            <w:b/>
            <w:bCs/>
            <w:color w:val="000000" w:themeColor="text1"/>
            <w:sz w:val="21"/>
          </w:rPr>
          <w:t> </w:t>
        </w:r>
        <w:r w:rsidRPr="004D0673">
          <w:rPr>
            <w:rFonts w:ascii="Arial" w:eastAsia="Times New Roman" w:hAnsi="Arial" w:cs="Arial"/>
            <w:b/>
            <w:bCs/>
            <w:color w:val="000000" w:themeColor="text1"/>
            <w:sz w:val="21"/>
            <w:szCs w:val="21"/>
          </w:rPr>
          <w:t xml:space="preserve">запись в школу на 2020 год </w:t>
        </w:r>
        <w:proofErr w:type="spellStart"/>
        <w:r w:rsidRPr="004D0673">
          <w:rPr>
            <w:rFonts w:ascii="Arial" w:eastAsia="Times New Roman" w:hAnsi="Arial" w:cs="Arial"/>
            <w:b/>
            <w:bCs/>
            <w:color w:val="000000" w:themeColor="text1"/>
            <w:sz w:val="21"/>
            <w:szCs w:val="21"/>
          </w:rPr>
          <w:t>Госуслуги</w:t>
        </w:r>
        <w:proofErr w:type="spellEnd"/>
        <w:r w:rsidRPr="004D0673">
          <w:rPr>
            <w:rFonts w:ascii="Arial" w:eastAsia="Times New Roman" w:hAnsi="Arial" w:cs="Arial"/>
            <w:b/>
            <w:bCs/>
            <w:color w:val="000000" w:themeColor="text1"/>
            <w:sz w:val="21"/>
            <w:szCs w:val="21"/>
          </w:rPr>
          <w:t xml:space="preserve">. Подать заявление в школу через </w:t>
        </w:r>
        <w:proofErr w:type="spellStart"/>
        <w:r w:rsidRPr="004D0673">
          <w:rPr>
            <w:rFonts w:ascii="Arial" w:eastAsia="Times New Roman" w:hAnsi="Arial" w:cs="Arial"/>
            <w:b/>
            <w:bCs/>
            <w:color w:val="000000" w:themeColor="text1"/>
            <w:sz w:val="21"/>
            <w:szCs w:val="21"/>
          </w:rPr>
          <w:t>Госуслуги</w:t>
        </w:r>
        <w:proofErr w:type="spellEnd"/>
        <w:r w:rsidRPr="004D0673">
          <w:rPr>
            <w:rFonts w:ascii="Arial" w:eastAsia="Times New Roman" w:hAnsi="Arial" w:cs="Arial"/>
            <w:color w:val="000000" w:themeColor="text1"/>
            <w:sz w:val="21"/>
          </w:rPr>
          <w:t> </w:t>
        </w:r>
        <w:r w:rsidRPr="004D0673">
          <w:rPr>
            <w:rFonts w:ascii="Arial" w:eastAsia="Times New Roman" w:hAnsi="Arial" w:cs="Arial"/>
            <w:color w:val="000000" w:themeColor="text1"/>
            <w:sz w:val="21"/>
            <w:szCs w:val="21"/>
          </w:rPr>
          <w:t>довольно просто, сама процедура оформления заявления в 1 класс не займет много времени. Однако</w:t>
        </w:r>
        <w:proofErr w:type="gramStart"/>
        <w:r w:rsidRPr="004D0673">
          <w:rPr>
            <w:rFonts w:ascii="Arial" w:eastAsia="Times New Roman" w:hAnsi="Arial" w:cs="Arial"/>
            <w:color w:val="000000" w:themeColor="text1"/>
            <w:sz w:val="21"/>
            <w:szCs w:val="21"/>
          </w:rPr>
          <w:t>,</w:t>
        </w:r>
        <w:proofErr w:type="gramEnd"/>
        <w:r w:rsidRPr="004D0673">
          <w:rPr>
            <w:rFonts w:ascii="Arial" w:eastAsia="Times New Roman" w:hAnsi="Arial" w:cs="Arial"/>
            <w:color w:val="000000" w:themeColor="text1"/>
            <w:sz w:val="21"/>
            <w:szCs w:val="21"/>
          </w:rPr>
          <w:t xml:space="preserve"> пользователям портала необходимо помнить, что прежде чем подавать заявление в первый класс необходимо:</w:t>
        </w:r>
      </w:ins>
    </w:p>
    <w:p w:rsidR="004D0673" w:rsidRPr="004D0673" w:rsidRDefault="004D0673" w:rsidP="004D0673">
      <w:pPr>
        <w:numPr>
          <w:ilvl w:val="0"/>
          <w:numId w:val="1"/>
        </w:numPr>
        <w:shd w:val="clear" w:color="auto" w:fill="FFFFFF"/>
        <w:spacing w:after="0" w:line="240" w:lineRule="auto"/>
        <w:ind w:left="294"/>
        <w:textAlignment w:val="baseline"/>
        <w:rPr>
          <w:ins w:id="2" w:author="Unknown"/>
          <w:rFonts w:ascii="inherit" w:eastAsia="Times New Roman" w:hAnsi="inherit" w:cs="Arial"/>
          <w:color w:val="000000" w:themeColor="text1"/>
          <w:sz w:val="21"/>
          <w:szCs w:val="21"/>
        </w:rPr>
      </w:pPr>
      <w:ins w:id="3" w:author="Unknown">
        <w:r w:rsidRPr="004D0673">
          <w:rPr>
            <w:rFonts w:ascii="inherit" w:eastAsia="Times New Roman" w:hAnsi="inherit" w:cs="Arial"/>
            <w:color w:val="000000" w:themeColor="text1"/>
            <w:sz w:val="21"/>
            <w:szCs w:val="21"/>
          </w:rPr>
          <w:fldChar w:fldCharType="begin"/>
        </w:r>
        <w:r w:rsidRPr="004D0673">
          <w:rPr>
            <w:rFonts w:ascii="inherit" w:eastAsia="Times New Roman" w:hAnsi="inherit" w:cs="Arial"/>
            <w:color w:val="000000" w:themeColor="text1"/>
            <w:sz w:val="21"/>
            <w:szCs w:val="21"/>
          </w:rPr>
          <w:instrText xml:space="preserve"> HYPERLINK "http://gosuslugi-site.ru/kak-zaregistrirovatsya-poshagovaya-instruktsiya/" </w:instrText>
        </w:r>
        <w:r w:rsidRPr="004D0673">
          <w:rPr>
            <w:rFonts w:ascii="inherit" w:eastAsia="Times New Roman" w:hAnsi="inherit" w:cs="Arial"/>
            <w:color w:val="000000" w:themeColor="text1"/>
            <w:sz w:val="21"/>
            <w:szCs w:val="21"/>
          </w:rPr>
          <w:fldChar w:fldCharType="separate"/>
        </w:r>
        <w:r w:rsidRPr="004D0673">
          <w:rPr>
            <w:rFonts w:ascii="inherit" w:eastAsia="Times New Roman" w:hAnsi="inherit" w:cs="Arial"/>
            <w:color w:val="000000" w:themeColor="text1"/>
            <w:sz w:val="21"/>
          </w:rPr>
          <w:t>Зарегистрироваться на портале</w:t>
        </w:r>
        <w:r w:rsidRPr="004D0673">
          <w:rPr>
            <w:rFonts w:ascii="inherit" w:eastAsia="Times New Roman" w:hAnsi="inherit" w:cs="Arial"/>
            <w:color w:val="000000" w:themeColor="text1"/>
            <w:sz w:val="21"/>
            <w:szCs w:val="21"/>
          </w:rPr>
          <w:fldChar w:fldCharType="end"/>
        </w:r>
        <w:r w:rsidRPr="004D0673">
          <w:rPr>
            <w:rFonts w:ascii="inherit" w:eastAsia="Times New Roman" w:hAnsi="inherit" w:cs="Arial"/>
            <w:color w:val="000000" w:themeColor="text1"/>
            <w:sz w:val="21"/>
            <w:szCs w:val="21"/>
          </w:rPr>
          <w:t>;</w:t>
        </w:r>
      </w:ins>
    </w:p>
    <w:p w:rsidR="004D0673" w:rsidRPr="004D0673" w:rsidRDefault="004D0673" w:rsidP="004D0673">
      <w:pPr>
        <w:numPr>
          <w:ilvl w:val="0"/>
          <w:numId w:val="1"/>
        </w:numPr>
        <w:shd w:val="clear" w:color="auto" w:fill="FFFFFF"/>
        <w:spacing w:after="0" w:line="240" w:lineRule="auto"/>
        <w:ind w:left="294"/>
        <w:textAlignment w:val="baseline"/>
        <w:rPr>
          <w:ins w:id="4" w:author="Unknown"/>
          <w:rFonts w:ascii="inherit" w:eastAsia="Times New Roman" w:hAnsi="inherit" w:cs="Arial"/>
          <w:color w:val="000000" w:themeColor="text1"/>
          <w:sz w:val="21"/>
          <w:szCs w:val="21"/>
        </w:rPr>
      </w:pPr>
      <w:ins w:id="5" w:author="Unknown">
        <w:r w:rsidRPr="004D0673">
          <w:rPr>
            <w:rFonts w:ascii="inherit" w:eastAsia="Times New Roman" w:hAnsi="inherit" w:cs="Arial"/>
            <w:color w:val="000000" w:themeColor="text1"/>
            <w:sz w:val="21"/>
            <w:szCs w:val="21"/>
          </w:rPr>
          <w:fldChar w:fldCharType="begin"/>
        </w:r>
        <w:r w:rsidRPr="004D0673">
          <w:rPr>
            <w:rFonts w:ascii="inherit" w:eastAsia="Times New Roman" w:hAnsi="inherit" w:cs="Arial"/>
            <w:color w:val="000000" w:themeColor="text1"/>
            <w:sz w:val="21"/>
            <w:szCs w:val="21"/>
          </w:rPr>
          <w:instrText xml:space="preserve"> HYPERLINK "http://gosuslugi-site.ru/gde-mozhno-podtverdit-lichnost/" </w:instrText>
        </w:r>
        <w:r w:rsidRPr="004D0673">
          <w:rPr>
            <w:rFonts w:ascii="inherit" w:eastAsia="Times New Roman" w:hAnsi="inherit" w:cs="Arial"/>
            <w:color w:val="000000" w:themeColor="text1"/>
            <w:sz w:val="21"/>
            <w:szCs w:val="21"/>
          </w:rPr>
          <w:fldChar w:fldCharType="separate"/>
        </w:r>
        <w:r w:rsidRPr="004D0673">
          <w:rPr>
            <w:rFonts w:ascii="inherit" w:eastAsia="Times New Roman" w:hAnsi="inherit" w:cs="Arial"/>
            <w:color w:val="000000" w:themeColor="text1"/>
            <w:sz w:val="21"/>
          </w:rPr>
          <w:t>Подтвердить учетную запись</w:t>
        </w:r>
        <w:r w:rsidRPr="004D0673">
          <w:rPr>
            <w:rFonts w:ascii="inherit" w:eastAsia="Times New Roman" w:hAnsi="inherit" w:cs="Arial"/>
            <w:color w:val="000000" w:themeColor="text1"/>
            <w:sz w:val="21"/>
            <w:szCs w:val="21"/>
          </w:rPr>
          <w:fldChar w:fldCharType="end"/>
        </w:r>
        <w:r w:rsidRPr="004D0673">
          <w:rPr>
            <w:rFonts w:ascii="inherit" w:eastAsia="Times New Roman" w:hAnsi="inherit" w:cs="Arial"/>
            <w:color w:val="000000" w:themeColor="text1"/>
            <w:sz w:val="21"/>
          </w:rPr>
          <w:t> </w:t>
        </w:r>
        <w:r w:rsidRPr="004D0673">
          <w:rPr>
            <w:rFonts w:ascii="inherit" w:eastAsia="Times New Roman" w:hAnsi="inherit" w:cs="Arial"/>
            <w:color w:val="000000" w:themeColor="text1"/>
            <w:sz w:val="21"/>
            <w:szCs w:val="21"/>
          </w:rPr>
          <w:t>любым из доступных способов.</w:t>
        </w:r>
      </w:ins>
    </w:p>
    <w:p w:rsidR="004D0673" w:rsidRPr="004D0673" w:rsidRDefault="004D0673" w:rsidP="004D0673">
      <w:pPr>
        <w:shd w:val="clear" w:color="auto" w:fill="FFFFFF"/>
        <w:spacing w:after="294" w:line="240" w:lineRule="auto"/>
        <w:textAlignment w:val="baseline"/>
        <w:rPr>
          <w:ins w:id="6" w:author="Unknown"/>
          <w:rFonts w:ascii="Arial" w:eastAsia="Times New Roman" w:hAnsi="Arial" w:cs="Arial"/>
          <w:color w:val="000000" w:themeColor="text1"/>
          <w:sz w:val="21"/>
          <w:szCs w:val="21"/>
        </w:rPr>
      </w:pPr>
      <w:ins w:id="7" w:author="Unknown">
        <w:r w:rsidRPr="004D0673">
          <w:rPr>
            <w:rFonts w:ascii="Arial" w:eastAsia="Times New Roman" w:hAnsi="Arial" w:cs="Arial"/>
            <w:color w:val="000000" w:themeColor="text1"/>
            <w:sz w:val="21"/>
            <w:szCs w:val="21"/>
          </w:rPr>
          <w:t xml:space="preserve">Следует отметить, что подача заявления в школу через </w:t>
        </w:r>
        <w:proofErr w:type="spellStart"/>
        <w:r w:rsidRPr="004D0673">
          <w:rPr>
            <w:rFonts w:ascii="Arial" w:eastAsia="Times New Roman" w:hAnsi="Arial" w:cs="Arial"/>
            <w:color w:val="000000" w:themeColor="text1"/>
            <w:sz w:val="21"/>
            <w:szCs w:val="21"/>
          </w:rPr>
          <w:t>Госуслуги</w:t>
        </w:r>
        <w:proofErr w:type="spellEnd"/>
        <w:r w:rsidRPr="004D0673">
          <w:rPr>
            <w:rFonts w:ascii="Arial" w:eastAsia="Times New Roman" w:hAnsi="Arial" w:cs="Arial"/>
            <w:color w:val="000000" w:themeColor="text1"/>
            <w:sz w:val="21"/>
            <w:szCs w:val="21"/>
          </w:rPr>
          <w:t xml:space="preserve"> </w:t>
        </w:r>
        <w:proofErr w:type="gramStart"/>
        <w:r w:rsidRPr="004D0673">
          <w:rPr>
            <w:rFonts w:ascii="Arial" w:eastAsia="Times New Roman" w:hAnsi="Arial" w:cs="Arial"/>
            <w:color w:val="000000" w:themeColor="text1"/>
            <w:sz w:val="21"/>
            <w:szCs w:val="21"/>
          </w:rPr>
          <w:t>осуществляется бесплатно от пользователя лишь требуется</w:t>
        </w:r>
        <w:proofErr w:type="gramEnd"/>
        <w:r w:rsidRPr="004D0673">
          <w:rPr>
            <w:rFonts w:ascii="Arial" w:eastAsia="Times New Roman" w:hAnsi="Arial" w:cs="Arial"/>
            <w:color w:val="000000" w:themeColor="text1"/>
            <w:sz w:val="21"/>
            <w:szCs w:val="21"/>
          </w:rPr>
          <w:t xml:space="preserve"> правильно оформить заявку и приложить необходимый пакет документов.</w:t>
        </w:r>
      </w:ins>
    </w:p>
    <w:p w:rsidR="004D0673" w:rsidRPr="004D0673" w:rsidRDefault="004D0673" w:rsidP="004D0673">
      <w:pPr>
        <w:shd w:val="clear" w:color="auto" w:fill="FFFFFF"/>
        <w:spacing w:after="220" w:line="240" w:lineRule="auto"/>
        <w:textAlignment w:val="baseline"/>
        <w:outlineLvl w:val="1"/>
        <w:rPr>
          <w:ins w:id="8" w:author="Unknown"/>
          <w:rFonts w:ascii="Arial" w:eastAsia="Times New Roman" w:hAnsi="Arial" w:cs="Arial"/>
          <w:b/>
          <w:bCs/>
          <w:color w:val="000000" w:themeColor="text1"/>
          <w:sz w:val="44"/>
          <w:szCs w:val="44"/>
        </w:rPr>
      </w:pPr>
      <w:ins w:id="9" w:author="Unknown">
        <w:r w:rsidRPr="004D0673">
          <w:rPr>
            <w:rFonts w:ascii="Arial" w:eastAsia="Times New Roman" w:hAnsi="Arial" w:cs="Arial"/>
            <w:b/>
            <w:bCs/>
            <w:color w:val="000000" w:themeColor="text1"/>
            <w:sz w:val="44"/>
            <w:szCs w:val="44"/>
          </w:rPr>
          <w:t xml:space="preserve">Пошаговая инструкция как записать ребенка в школу в первый класс через </w:t>
        </w:r>
        <w:proofErr w:type="spellStart"/>
        <w:r w:rsidRPr="004D0673">
          <w:rPr>
            <w:rFonts w:ascii="Arial" w:eastAsia="Times New Roman" w:hAnsi="Arial" w:cs="Arial"/>
            <w:b/>
            <w:bCs/>
            <w:color w:val="000000" w:themeColor="text1"/>
            <w:sz w:val="44"/>
            <w:szCs w:val="44"/>
          </w:rPr>
          <w:t>Госуслуги</w:t>
        </w:r>
        <w:proofErr w:type="spellEnd"/>
      </w:ins>
    </w:p>
    <w:p w:rsidR="004D0673" w:rsidRPr="004D0673" w:rsidRDefault="004D0673" w:rsidP="004D0673">
      <w:pPr>
        <w:shd w:val="clear" w:color="auto" w:fill="FFFFFF"/>
        <w:spacing w:after="294" w:line="240" w:lineRule="auto"/>
        <w:textAlignment w:val="baseline"/>
        <w:rPr>
          <w:ins w:id="10" w:author="Unknown"/>
          <w:rFonts w:ascii="Arial" w:eastAsia="Times New Roman" w:hAnsi="Arial" w:cs="Arial"/>
          <w:color w:val="000000" w:themeColor="text1"/>
          <w:sz w:val="21"/>
          <w:szCs w:val="21"/>
        </w:rPr>
      </w:pPr>
      <w:ins w:id="11" w:author="Unknown">
        <w:r w:rsidRPr="004D0673">
          <w:rPr>
            <w:rFonts w:ascii="Arial" w:eastAsia="Times New Roman" w:hAnsi="Arial" w:cs="Arial"/>
            <w:color w:val="000000" w:themeColor="text1"/>
            <w:sz w:val="21"/>
            <w:szCs w:val="21"/>
          </w:rPr>
          <w:t xml:space="preserve">Пользователей интересуют вопросы «можно ли на </w:t>
        </w:r>
        <w:proofErr w:type="spellStart"/>
        <w:r w:rsidRPr="004D0673">
          <w:rPr>
            <w:rFonts w:ascii="Arial" w:eastAsia="Times New Roman" w:hAnsi="Arial" w:cs="Arial"/>
            <w:color w:val="000000" w:themeColor="text1"/>
            <w:sz w:val="21"/>
            <w:szCs w:val="21"/>
          </w:rPr>
          <w:t>Госуслугах</w:t>
        </w:r>
        <w:proofErr w:type="spellEnd"/>
        <w:r w:rsidRPr="004D0673">
          <w:rPr>
            <w:rFonts w:ascii="Arial" w:eastAsia="Times New Roman" w:hAnsi="Arial" w:cs="Arial"/>
            <w:color w:val="000000" w:themeColor="text1"/>
            <w:sz w:val="21"/>
            <w:szCs w:val="21"/>
          </w:rPr>
          <w:t xml:space="preserve"> записать ребенка в школу» и «Где на </w:t>
        </w:r>
        <w:proofErr w:type="spellStart"/>
        <w:r w:rsidRPr="004D0673">
          <w:rPr>
            <w:rFonts w:ascii="Arial" w:eastAsia="Times New Roman" w:hAnsi="Arial" w:cs="Arial"/>
            <w:color w:val="000000" w:themeColor="text1"/>
            <w:sz w:val="21"/>
            <w:szCs w:val="21"/>
          </w:rPr>
          <w:t>Госуслугах</w:t>
        </w:r>
        <w:proofErr w:type="spellEnd"/>
        <w:r w:rsidRPr="004D0673">
          <w:rPr>
            <w:rFonts w:ascii="Arial" w:eastAsia="Times New Roman" w:hAnsi="Arial" w:cs="Arial"/>
            <w:color w:val="000000" w:themeColor="text1"/>
            <w:sz w:val="21"/>
            <w:szCs w:val="21"/>
          </w:rPr>
          <w:t xml:space="preserve"> подать заявление в школу». Портал позволяет записывать детей в школу, и данная услуга находится в разделе «Образование».</w:t>
        </w:r>
      </w:ins>
    </w:p>
    <w:p w:rsidR="004D0673" w:rsidRPr="004D0673" w:rsidRDefault="004D0673" w:rsidP="004D0673">
      <w:pPr>
        <w:shd w:val="clear" w:color="auto" w:fill="FFFFFF"/>
        <w:spacing w:after="294" w:line="240" w:lineRule="auto"/>
        <w:textAlignment w:val="baseline"/>
        <w:rPr>
          <w:ins w:id="12" w:author="Unknown"/>
          <w:rFonts w:ascii="Arial" w:eastAsia="Times New Roman" w:hAnsi="Arial" w:cs="Arial"/>
          <w:color w:val="000000" w:themeColor="text1"/>
          <w:sz w:val="21"/>
          <w:szCs w:val="21"/>
        </w:rPr>
      </w:pPr>
      <w:ins w:id="13" w:author="Unknown">
        <w:r w:rsidRPr="004D0673">
          <w:rPr>
            <w:rFonts w:ascii="Arial" w:eastAsia="Times New Roman" w:hAnsi="Arial" w:cs="Arial"/>
            <w:color w:val="000000" w:themeColor="text1"/>
            <w:sz w:val="21"/>
            <w:szCs w:val="21"/>
          </w:rPr>
          <w:t>Далее представлена пошаговая инструкция</w:t>
        </w:r>
        <w:r w:rsidRPr="004D0673">
          <w:rPr>
            <w:rFonts w:ascii="Arial" w:eastAsia="Times New Roman" w:hAnsi="Arial" w:cs="Arial"/>
            <w:color w:val="000000" w:themeColor="text1"/>
            <w:sz w:val="21"/>
          </w:rPr>
          <w:t> </w:t>
        </w:r>
        <w:r w:rsidRPr="004D0673">
          <w:rPr>
            <w:rFonts w:ascii="Arial" w:eastAsia="Times New Roman" w:hAnsi="Arial" w:cs="Arial"/>
            <w:b/>
            <w:bCs/>
            <w:color w:val="000000" w:themeColor="text1"/>
            <w:sz w:val="21"/>
            <w:szCs w:val="21"/>
          </w:rPr>
          <w:t xml:space="preserve">как подать заявление в первый класс через </w:t>
        </w:r>
        <w:proofErr w:type="spellStart"/>
        <w:r w:rsidRPr="004D0673">
          <w:rPr>
            <w:rFonts w:ascii="Arial" w:eastAsia="Times New Roman" w:hAnsi="Arial" w:cs="Arial"/>
            <w:b/>
            <w:bCs/>
            <w:color w:val="000000" w:themeColor="text1"/>
            <w:sz w:val="21"/>
            <w:szCs w:val="21"/>
          </w:rPr>
          <w:t>Госуслуги</w:t>
        </w:r>
        <w:proofErr w:type="spellEnd"/>
        <w:r w:rsidRPr="004D0673">
          <w:rPr>
            <w:rFonts w:ascii="Arial" w:eastAsia="Times New Roman" w:hAnsi="Arial" w:cs="Arial"/>
            <w:color w:val="000000" w:themeColor="text1"/>
            <w:sz w:val="21"/>
            <w:szCs w:val="21"/>
          </w:rPr>
          <w:t>. Итак, чтобы</w:t>
        </w:r>
        <w:r w:rsidRPr="004D0673">
          <w:rPr>
            <w:rFonts w:ascii="Arial" w:eastAsia="Times New Roman" w:hAnsi="Arial" w:cs="Arial"/>
            <w:color w:val="000000" w:themeColor="text1"/>
            <w:sz w:val="21"/>
          </w:rPr>
          <w:t> </w:t>
        </w:r>
        <w:r w:rsidRPr="004D0673">
          <w:rPr>
            <w:rFonts w:ascii="Arial" w:eastAsia="Times New Roman" w:hAnsi="Arial" w:cs="Arial"/>
            <w:b/>
            <w:bCs/>
            <w:color w:val="000000" w:themeColor="text1"/>
            <w:sz w:val="21"/>
            <w:szCs w:val="21"/>
          </w:rPr>
          <w:t xml:space="preserve">записать ребенка в школу в первый класс через сайт </w:t>
        </w:r>
        <w:proofErr w:type="spellStart"/>
        <w:r w:rsidRPr="004D0673">
          <w:rPr>
            <w:rFonts w:ascii="Arial" w:eastAsia="Times New Roman" w:hAnsi="Arial" w:cs="Arial"/>
            <w:b/>
            <w:bCs/>
            <w:color w:val="000000" w:themeColor="text1"/>
            <w:sz w:val="21"/>
            <w:szCs w:val="21"/>
          </w:rPr>
          <w:t>Госуслуги</w:t>
        </w:r>
        <w:proofErr w:type="spellEnd"/>
        <w:r w:rsidRPr="004D0673">
          <w:rPr>
            <w:rFonts w:ascii="Arial" w:eastAsia="Times New Roman" w:hAnsi="Arial" w:cs="Arial"/>
            <w:color w:val="000000" w:themeColor="text1"/>
            <w:sz w:val="21"/>
          </w:rPr>
          <w:t> </w:t>
        </w:r>
        <w:r w:rsidRPr="004D0673">
          <w:rPr>
            <w:rFonts w:ascii="Arial" w:eastAsia="Times New Roman" w:hAnsi="Arial" w:cs="Arial"/>
            <w:color w:val="000000" w:themeColor="text1"/>
            <w:sz w:val="21"/>
            <w:szCs w:val="21"/>
          </w:rPr>
          <w:t>необходимо воспользоваться следующей пошаговой инструкцией:</w:t>
        </w:r>
      </w:ins>
    </w:p>
    <w:p w:rsidR="004D0673" w:rsidRPr="004D0673" w:rsidRDefault="004D0673" w:rsidP="004D0673">
      <w:pPr>
        <w:numPr>
          <w:ilvl w:val="0"/>
          <w:numId w:val="2"/>
        </w:numPr>
        <w:shd w:val="clear" w:color="auto" w:fill="FFFFFF"/>
        <w:spacing w:after="0" w:line="240" w:lineRule="auto"/>
        <w:ind w:left="-142"/>
        <w:textAlignment w:val="baseline"/>
        <w:rPr>
          <w:ins w:id="14" w:author="Unknown"/>
          <w:rFonts w:ascii="inherit" w:eastAsia="Times New Roman" w:hAnsi="inherit" w:cs="Arial"/>
          <w:color w:val="000000" w:themeColor="text1"/>
          <w:sz w:val="21"/>
          <w:szCs w:val="21"/>
        </w:rPr>
      </w:pPr>
      <w:ins w:id="15" w:author="Unknown">
        <w:r w:rsidRPr="004D0673">
          <w:rPr>
            <w:rFonts w:ascii="inherit" w:eastAsia="Times New Roman" w:hAnsi="inherit" w:cs="Arial"/>
            <w:color w:val="000000" w:themeColor="text1"/>
            <w:sz w:val="21"/>
            <w:szCs w:val="21"/>
          </w:rPr>
          <w:lastRenderedPageBreak/>
          <w:t xml:space="preserve">Войти в учетную запись на портале </w:t>
        </w:r>
        <w:proofErr w:type="spellStart"/>
        <w:r w:rsidRPr="004D0673">
          <w:rPr>
            <w:rFonts w:ascii="inherit" w:eastAsia="Times New Roman" w:hAnsi="inherit" w:cs="Arial"/>
            <w:color w:val="000000" w:themeColor="text1"/>
            <w:sz w:val="21"/>
            <w:szCs w:val="21"/>
          </w:rPr>
          <w:t>Госуслуги</w:t>
        </w:r>
        <w:proofErr w:type="spellEnd"/>
        <w:r w:rsidRPr="004D0673">
          <w:rPr>
            <w:rFonts w:ascii="inherit" w:eastAsia="Times New Roman" w:hAnsi="inherit" w:cs="Arial"/>
            <w:color w:val="000000" w:themeColor="text1"/>
            <w:sz w:val="21"/>
            <w:szCs w:val="21"/>
          </w:rPr>
          <w:t xml:space="preserve"> и в каталоге услуг выбрать раздел «Образование»;</w:t>
        </w:r>
        <w:r w:rsidRPr="004D0673">
          <w:rPr>
            <w:rFonts w:ascii="inherit" w:eastAsia="Times New Roman" w:hAnsi="inherit" w:cs="Arial"/>
            <w:color w:val="000000" w:themeColor="text1"/>
            <w:sz w:val="21"/>
            <w:szCs w:val="21"/>
          </w:rPr>
          <w:br/>
        </w:r>
      </w:ins>
      <w:r w:rsidRPr="004D0673">
        <w:rPr>
          <w:rFonts w:ascii="inherit" w:eastAsia="Times New Roman" w:hAnsi="inherit" w:cs="Arial"/>
          <w:noProof/>
          <w:color w:val="000000" w:themeColor="text1"/>
          <w:sz w:val="21"/>
          <w:szCs w:val="21"/>
        </w:rPr>
        <w:drawing>
          <wp:inline distT="0" distB="0" distL="0" distR="0">
            <wp:extent cx="11476355" cy="5262245"/>
            <wp:effectExtent l="19050" t="0" r="0" b="0"/>
            <wp:docPr id="1" name="Рисунок 1" descr="http://gosuslugi-site.ru/wp-content/uploads/2018/01/2018-01-30_14-21-53.png.pagespeed.ce.GDKihu_9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suslugi-site.ru/wp-content/uploads/2018/01/2018-01-30_14-21-53.png.pagespeed.ce.GDKihu_9e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6355" cy="526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673" w:rsidRPr="004D0673" w:rsidRDefault="004D0673" w:rsidP="004D0673">
      <w:pPr>
        <w:numPr>
          <w:ilvl w:val="0"/>
          <w:numId w:val="2"/>
        </w:numPr>
        <w:shd w:val="clear" w:color="auto" w:fill="FFFFFF"/>
        <w:spacing w:after="0" w:line="240" w:lineRule="auto"/>
        <w:ind w:left="294"/>
        <w:textAlignment w:val="baseline"/>
        <w:rPr>
          <w:ins w:id="16" w:author="Unknown"/>
          <w:rFonts w:ascii="inherit" w:eastAsia="Times New Roman" w:hAnsi="inherit" w:cs="Arial"/>
          <w:color w:val="000000" w:themeColor="text1"/>
          <w:sz w:val="21"/>
          <w:szCs w:val="21"/>
        </w:rPr>
      </w:pPr>
      <w:ins w:id="17" w:author="Unknown">
        <w:r w:rsidRPr="004D0673">
          <w:rPr>
            <w:rFonts w:ascii="inherit" w:eastAsia="Times New Roman" w:hAnsi="inherit" w:cs="Arial"/>
            <w:color w:val="000000" w:themeColor="text1"/>
            <w:sz w:val="21"/>
            <w:szCs w:val="21"/>
          </w:rPr>
          <w:lastRenderedPageBreak/>
          <w:t>На открывшейся странице выбрать услугу «Запись в образовательное учреждение»;</w:t>
        </w:r>
        <w:r w:rsidRPr="004D0673">
          <w:rPr>
            <w:rFonts w:ascii="inherit" w:eastAsia="Times New Roman" w:hAnsi="inherit" w:cs="Arial"/>
            <w:color w:val="000000" w:themeColor="text1"/>
            <w:sz w:val="21"/>
            <w:szCs w:val="21"/>
          </w:rPr>
          <w:br/>
        </w:r>
      </w:ins>
      <w:r w:rsidRPr="004D0673">
        <w:rPr>
          <w:rFonts w:ascii="inherit" w:eastAsia="Times New Roman" w:hAnsi="inherit" w:cs="Arial"/>
          <w:noProof/>
          <w:color w:val="000000" w:themeColor="text1"/>
          <w:sz w:val="21"/>
          <w:szCs w:val="21"/>
        </w:rPr>
        <w:drawing>
          <wp:inline distT="0" distB="0" distL="0" distR="0">
            <wp:extent cx="7482840" cy="4711700"/>
            <wp:effectExtent l="19050" t="0" r="3810" b="0"/>
            <wp:docPr id="2" name="Рисунок 2" descr="Пошаговая инструкция как подать заявление в первый класс через Госуслу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шаговая инструкция как подать заявление в первый класс через Госуслуг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2840" cy="471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673" w:rsidRPr="004D0673" w:rsidRDefault="004D0673" w:rsidP="004D0673">
      <w:pPr>
        <w:numPr>
          <w:ilvl w:val="0"/>
          <w:numId w:val="2"/>
        </w:numPr>
        <w:shd w:val="clear" w:color="auto" w:fill="FFFFFF"/>
        <w:spacing w:after="0" w:line="240" w:lineRule="auto"/>
        <w:ind w:left="294"/>
        <w:textAlignment w:val="baseline"/>
        <w:rPr>
          <w:ins w:id="18" w:author="Unknown"/>
          <w:rFonts w:ascii="inherit" w:eastAsia="Times New Roman" w:hAnsi="inherit" w:cs="Arial"/>
          <w:color w:val="000000" w:themeColor="text1"/>
          <w:sz w:val="21"/>
          <w:szCs w:val="21"/>
        </w:rPr>
      </w:pPr>
      <w:ins w:id="19" w:author="Unknown">
        <w:r w:rsidRPr="004D0673">
          <w:rPr>
            <w:rFonts w:ascii="inherit" w:eastAsia="Times New Roman" w:hAnsi="inherit" w:cs="Arial"/>
            <w:color w:val="000000" w:themeColor="text1"/>
            <w:sz w:val="21"/>
            <w:szCs w:val="21"/>
          </w:rPr>
          <w:lastRenderedPageBreak/>
          <w:t>Далее необходимо выбрать электронную услугу «Зачисление в общеобразовательное учреждение»;</w:t>
        </w:r>
        <w:r w:rsidRPr="004D0673">
          <w:rPr>
            <w:rFonts w:ascii="inherit" w:eastAsia="Times New Roman" w:hAnsi="inherit" w:cs="Arial"/>
            <w:color w:val="000000" w:themeColor="text1"/>
            <w:sz w:val="21"/>
            <w:szCs w:val="21"/>
          </w:rPr>
          <w:br/>
        </w:r>
      </w:ins>
      <w:r w:rsidRPr="004D0673">
        <w:rPr>
          <w:rFonts w:ascii="inherit" w:eastAsia="Times New Roman" w:hAnsi="inherit" w:cs="Arial"/>
          <w:noProof/>
          <w:color w:val="000000" w:themeColor="text1"/>
          <w:sz w:val="21"/>
          <w:szCs w:val="21"/>
        </w:rPr>
        <w:drawing>
          <wp:inline distT="0" distB="0" distL="0" distR="0">
            <wp:extent cx="11094085" cy="4590415"/>
            <wp:effectExtent l="19050" t="0" r="0" b="0"/>
            <wp:docPr id="3" name="Рисунок 3" descr="Как записать ребенка в школу через сайт Госуслу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записать ребенка в школу через сайт Госуслуг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4085" cy="459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673" w:rsidRPr="004D0673" w:rsidRDefault="004D0673" w:rsidP="004D0673">
      <w:pPr>
        <w:numPr>
          <w:ilvl w:val="0"/>
          <w:numId w:val="2"/>
        </w:numPr>
        <w:shd w:val="clear" w:color="auto" w:fill="FFFFFF"/>
        <w:spacing w:after="0" w:line="240" w:lineRule="auto"/>
        <w:ind w:left="294"/>
        <w:textAlignment w:val="baseline"/>
        <w:rPr>
          <w:ins w:id="20" w:author="Unknown"/>
          <w:rFonts w:ascii="inherit" w:eastAsia="Times New Roman" w:hAnsi="inherit" w:cs="Arial"/>
          <w:color w:val="000000" w:themeColor="text1"/>
          <w:sz w:val="21"/>
          <w:szCs w:val="21"/>
        </w:rPr>
      </w:pPr>
      <w:ins w:id="21" w:author="Unknown">
        <w:r w:rsidRPr="004D0673">
          <w:rPr>
            <w:rFonts w:ascii="inherit" w:eastAsia="Times New Roman" w:hAnsi="inherit" w:cs="Arial"/>
            <w:color w:val="000000" w:themeColor="text1"/>
            <w:sz w:val="21"/>
            <w:szCs w:val="21"/>
          </w:rPr>
          <w:t>На открывшейся странице можно ознакомиться с подробной информацией об услуге, а затем нажать на кнопку «Получить услугу», чтобы перейти к оформлению заявления;</w:t>
        </w:r>
        <w:r w:rsidRPr="004D0673">
          <w:rPr>
            <w:rFonts w:ascii="inherit" w:eastAsia="Times New Roman" w:hAnsi="inherit" w:cs="Arial"/>
            <w:color w:val="000000" w:themeColor="text1"/>
            <w:sz w:val="21"/>
            <w:szCs w:val="21"/>
          </w:rPr>
          <w:br/>
        </w:r>
      </w:ins>
    </w:p>
    <w:p w:rsidR="004D0673" w:rsidRPr="004D0673" w:rsidRDefault="004D0673" w:rsidP="004D0673">
      <w:pPr>
        <w:numPr>
          <w:ilvl w:val="0"/>
          <w:numId w:val="2"/>
        </w:numPr>
        <w:shd w:val="clear" w:color="auto" w:fill="FFFFFF"/>
        <w:spacing w:after="0" w:line="240" w:lineRule="auto"/>
        <w:ind w:left="294"/>
        <w:textAlignment w:val="baseline"/>
        <w:rPr>
          <w:ins w:id="22" w:author="Unknown"/>
          <w:rFonts w:ascii="inherit" w:eastAsia="Times New Roman" w:hAnsi="inherit" w:cs="Arial"/>
          <w:color w:val="000000" w:themeColor="text1"/>
          <w:sz w:val="21"/>
          <w:szCs w:val="21"/>
        </w:rPr>
      </w:pPr>
      <w:ins w:id="23" w:author="Unknown">
        <w:r w:rsidRPr="004D0673">
          <w:rPr>
            <w:rFonts w:ascii="inherit" w:eastAsia="Times New Roman" w:hAnsi="inherit" w:cs="Arial"/>
            <w:color w:val="000000" w:themeColor="text1"/>
            <w:sz w:val="21"/>
            <w:szCs w:val="21"/>
          </w:rPr>
          <w:lastRenderedPageBreak/>
          <w:t>Далее необходимо приступить к оформлению заявления, а именно указать сведения о заявителе, то есть ФИО и паспортные данные родителя;</w:t>
        </w:r>
      </w:ins>
      <w:r w:rsidRPr="004D0673">
        <w:rPr>
          <w:rFonts w:ascii="inherit" w:eastAsia="Times New Roman" w:hAnsi="inherit" w:cs="Arial"/>
          <w:noProof/>
          <w:color w:val="000000" w:themeColor="text1"/>
          <w:sz w:val="21"/>
          <w:szCs w:val="21"/>
        </w:rPr>
        <w:drawing>
          <wp:inline distT="0" distB="0" distL="0" distR="0">
            <wp:extent cx="10561955" cy="8211185"/>
            <wp:effectExtent l="19050" t="0" r="0" b="0"/>
            <wp:docPr id="4" name="Рисунок 4" descr="http://gosuslugi-site.ru/wp-content/uploads/2018/01/2018-01-30_15-10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suslugi-site.ru/wp-content/uploads/2018/01/2018-01-30_15-10-3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1955" cy="821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673" w:rsidRPr="004D0673" w:rsidRDefault="004D0673" w:rsidP="004D0673">
      <w:pPr>
        <w:numPr>
          <w:ilvl w:val="0"/>
          <w:numId w:val="2"/>
        </w:numPr>
        <w:shd w:val="clear" w:color="auto" w:fill="FFFFFF"/>
        <w:spacing w:after="0" w:line="240" w:lineRule="auto"/>
        <w:ind w:left="294"/>
        <w:textAlignment w:val="baseline"/>
        <w:rPr>
          <w:ins w:id="24" w:author="Unknown"/>
          <w:rFonts w:ascii="inherit" w:eastAsia="Times New Roman" w:hAnsi="inherit" w:cs="Arial"/>
          <w:color w:val="000000" w:themeColor="text1"/>
          <w:sz w:val="21"/>
          <w:szCs w:val="21"/>
        </w:rPr>
      </w:pPr>
      <w:r w:rsidRPr="004D0673">
        <w:rPr>
          <w:rFonts w:ascii="inherit" w:eastAsia="Times New Roman" w:hAnsi="inherit" w:cs="Arial"/>
          <w:color w:val="000000" w:themeColor="text1"/>
          <w:sz w:val="21"/>
          <w:szCs w:val="21"/>
        </w:rPr>
        <w:lastRenderedPageBreak/>
        <w:t>Затем необходимо указать данные ребенка, а также удостоверить личность ребенка при помощи свидетельства о рождении, или например паспорта</w:t>
      </w:r>
      <w:ins w:id="25" w:author="Unknown">
        <w:r w:rsidRPr="004D0673">
          <w:rPr>
            <w:rFonts w:ascii="inherit" w:eastAsia="Times New Roman" w:hAnsi="inherit" w:cs="Arial"/>
            <w:color w:val="000000" w:themeColor="text1"/>
            <w:sz w:val="21"/>
            <w:szCs w:val="21"/>
          </w:rPr>
          <w:t>;</w:t>
        </w:r>
        <w:r w:rsidRPr="004D0673">
          <w:rPr>
            <w:rFonts w:ascii="inherit" w:eastAsia="Times New Roman" w:hAnsi="inherit" w:cs="Arial"/>
            <w:color w:val="000000" w:themeColor="text1"/>
            <w:sz w:val="21"/>
            <w:szCs w:val="21"/>
          </w:rPr>
          <w:br/>
        </w:r>
      </w:ins>
      <w:r w:rsidRPr="004D0673">
        <w:rPr>
          <w:rFonts w:ascii="inherit" w:eastAsia="Times New Roman" w:hAnsi="inherit" w:cs="Arial"/>
          <w:noProof/>
          <w:color w:val="000000" w:themeColor="text1"/>
          <w:sz w:val="21"/>
          <w:szCs w:val="21"/>
        </w:rPr>
        <w:drawing>
          <wp:inline distT="0" distB="0" distL="0" distR="0">
            <wp:extent cx="8472170" cy="7193915"/>
            <wp:effectExtent l="19050" t="0" r="5080" b="0"/>
            <wp:docPr id="5" name="Рисунок 5" descr="http://gosuslugi-site.ru/wp-content/uploads/2018/01/2018-01-30_15-11-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osuslugi-site.ru/wp-content/uploads/2018/01/2018-01-30_15-11-5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2170" cy="719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673" w:rsidRPr="004D0673" w:rsidRDefault="004D0673" w:rsidP="004D0673">
      <w:pPr>
        <w:numPr>
          <w:ilvl w:val="0"/>
          <w:numId w:val="2"/>
        </w:numPr>
        <w:shd w:val="clear" w:color="auto" w:fill="FFFFFF"/>
        <w:spacing w:after="0" w:line="240" w:lineRule="auto"/>
        <w:ind w:left="294"/>
        <w:textAlignment w:val="baseline"/>
        <w:rPr>
          <w:ins w:id="26" w:author="Unknown"/>
          <w:rFonts w:ascii="inherit" w:eastAsia="Times New Roman" w:hAnsi="inherit" w:cs="Arial"/>
          <w:color w:val="000000" w:themeColor="text1"/>
          <w:sz w:val="21"/>
          <w:szCs w:val="21"/>
        </w:rPr>
      </w:pPr>
      <w:ins w:id="27" w:author="Unknown">
        <w:r w:rsidRPr="004D0673">
          <w:rPr>
            <w:rFonts w:ascii="inherit" w:eastAsia="Times New Roman" w:hAnsi="inherit" w:cs="Arial"/>
            <w:color w:val="000000" w:themeColor="text1"/>
            <w:sz w:val="21"/>
            <w:szCs w:val="21"/>
          </w:rPr>
          <w:lastRenderedPageBreak/>
          <w:t>После чего следует указать адрес регистрации ребенка и выбрать образовательное учреждение: также родитель может выбрать параллель, специализацию и конкретный класс для приема;</w:t>
        </w:r>
        <w:r w:rsidRPr="004D0673">
          <w:rPr>
            <w:rFonts w:ascii="inherit" w:eastAsia="Times New Roman" w:hAnsi="inherit" w:cs="Arial"/>
            <w:color w:val="000000" w:themeColor="text1"/>
            <w:sz w:val="21"/>
            <w:szCs w:val="21"/>
          </w:rPr>
          <w:br/>
        </w:r>
      </w:ins>
      <w:r w:rsidRPr="004D0673">
        <w:rPr>
          <w:rFonts w:ascii="inherit" w:eastAsia="Times New Roman" w:hAnsi="inherit" w:cs="Arial"/>
          <w:noProof/>
          <w:color w:val="000000" w:themeColor="text1"/>
          <w:sz w:val="21"/>
          <w:szCs w:val="21"/>
        </w:rPr>
        <w:drawing>
          <wp:inline distT="0" distB="0" distL="0" distR="0">
            <wp:extent cx="8248015" cy="7361555"/>
            <wp:effectExtent l="19050" t="0" r="635" b="0"/>
            <wp:docPr id="6" name="Рисунок 6" descr="http://gosuslugi-site.ru/wp-content/uploads/2018/01/2018-01-30_15-13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osuslugi-site.ru/wp-content/uploads/2018/01/2018-01-30_15-13-2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015" cy="736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673" w:rsidRPr="004D0673" w:rsidRDefault="004D0673" w:rsidP="004D0673">
      <w:pPr>
        <w:numPr>
          <w:ilvl w:val="0"/>
          <w:numId w:val="2"/>
        </w:numPr>
        <w:shd w:val="clear" w:color="auto" w:fill="FFFFFF"/>
        <w:spacing w:after="0" w:line="240" w:lineRule="auto"/>
        <w:ind w:left="294"/>
        <w:textAlignment w:val="baseline"/>
        <w:rPr>
          <w:ins w:id="28" w:author="Unknown"/>
          <w:rFonts w:ascii="inherit" w:eastAsia="Times New Roman" w:hAnsi="inherit" w:cs="Arial"/>
          <w:color w:val="000000" w:themeColor="text1"/>
          <w:sz w:val="21"/>
          <w:szCs w:val="21"/>
        </w:rPr>
      </w:pPr>
      <w:ins w:id="29" w:author="Unknown">
        <w:r w:rsidRPr="004D0673">
          <w:rPr>
            <w:rFonts w:ascii="inherit" w:eastAsia="Times New Roman" w:hAnsi="inherit" w:cs="Arial"/>
            <w:color w:val="000000" w:themeColor="text1"/>
            <w:sz w:val="21"/>
            <w:szCs w:val="21"/>
          </w:rPr>
          <w:t xml:space="preserve">И финальным этапом необходимо выбрать тип информирования о результате оказания услуги, а также поставить «галочки» об ознакомлении с лицензией и уставом школы и нажать на кнопку </w:t>
        </w:r>
        <w:r w:rsidRPr="004D0673">
          <w:rPr>
            <w:rFonts w:ascii="inherit" w:eastAsia="Times New Roman" w:hAnsi="inherit" w:cs="Arial"/>
            <w:color w:val="000000" w:themeColor="text1"/>
            <w:sz w:val="21"/>
            <w:szCs w:val="21"/>
          </w:rPr>
          <w:lastRenderedPageBreak/>
          <w:t>«Подать заявление»;</w:t>
        </w:r>
        <w:r w:rsidRPr="004D0673">
          <w:rPr>
            <w:rFonts w:ascii="inherit" w:eastAsia="Times New Roman" w:hAnsi="inherit" w:cs="Arial"/>
            <w:color w:val="000000" w:themeColor="text1"/>
            <w:sz w:val="21"/>
            <w:szCs w:val="21"/>
          </w:rPr>
          <w:br/>
        </w:r>
      </w:ins>
      <w:r w:rsidRPr="004D0673">
        <w:rPr>
          <w:rFonts w:ascii="inherit" w:eastAsia="Times New Roman" w:hAnsi="inherit" w:cs="Arial"/>
          <w:noProof/>
          <w:color w:val="000000" w:themeColor="text1"/>
          <w:sz w:val="21"/>
          <w:szCs w:val="21"/>
        </w:rPr>
        <w:drawing>
          <wp:inline distT="0" distB="0" distL="0" distR="0">
            <wp:extent cx="8239125" cy="7809865"/>
            <wp:effectExtent l="19050" t="0" r="9525" b="0"/>
            <wp:docPr id="7" name="Рисунок 7" descr="http://gosuslugi-site.ru/wp-content/uploads/2018/01/2018-01-30_15-14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suslugi-site.ru/wp-content/uploads/2018/01/2018-01-30_15-14-08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9125" cy="780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673" w:rsidRPr="004D0673" w:rsidRDefault="004D0673" w:rsidP="004D0673">
      <w:pPr>
        <w:numPr>
          <w:ilvl w:val="0"/>
          <w:numId w:val="2"/>
        </w:numPr>
        <w:shd w:val="clear" w:color="auto" w:fill="FFFFFF"/>
        <w:spacing w:after="0" w:line="240" w:lineRule="auto"/>
        <w:ind w:left="294"/>
        <w:textAlignment w:val="baseline"/>
        <w:rPr>
          <w:ins w:id="30" w:author="Unknown"/>
          <w:rFonts w:ascii="inherit" w:eastAsia="Times New Roman" w:hAnsi="inherit" w:cs="Arial"/>
          <w:color w:val="000000" w:themeColor="text1"/>
          <w:sz w:val="21"/>
          <w:szCs w:val="21"/>
        </w:rPr>
      </w:pPr>
      <w:ins w:id="31" w:author="Unknown">
        <w:r w:rsidRPr="004D0673">
          <w:rPr>
            <w:rFonts w:ascii="inherit" w:eastAsia="Times New Roman" w:hAnsi="inherit" w:cs="Arial"/>
            <w:color w:val="000000" w:themeColor="text1"/>
            <w:sz w:val="21"/>
            <w:szCs w:val="21"/>
          </w:rPr>
          <w:t xml:space="preserve">Теперь пользователю остается лишь подождать ответа. Услуга предоставляется в течение 7 дней, после чего пользователю в Личный кабинет портала, а также на </w:t>
        </w:r>
        <w:proofErr w:type="gramStart"/>
        <w:r w:rsidRPr="004D0673">
          <w:rPr>
            <w:rFonts w:ascii="inherit" w:eastAsia="Times New Roman" w:hAnsi="inherit" w:cs="Arial"/>
            <w:color w:val="000000" w:themeColor="text1"/>
            <w:sz w:val="21"/>
            <w:szCs w:val="21"/>
          </w:rPr>
          <w:t>электронную</w:t>
        </w:r>
        <w:proofErr w:type="gramEnd"/>
        <w:r w:rsidRPr="004D0673">
          <w:rPr>
            <w:rFonts w:ascii="inherit" w:eastAsia="Times New Roman" w:hAnsi="inherit" w:cs="Arial"/>
            <w:color w:val="000000" w:themeColor="text1"/>
            <w:sz w:val="21"/>
            <w:szCs w:val="21"/>
          </w:rPr>
          <w:t xml:space="preserve"> посту или мобильный телефон поступит ответ — приглашение в выбранное образовательное учреждение с указанием даты и времени приема.</w:t>
        </w:r>
      </w:ins>
    </w:p>
    <w:p w:rsidR="004D0673" w:rsidRPr="004D0673" w:rsidRDefault="004D0673" w:rsidP="004D0673">
      <w:pPr>
        <w:shd w:val="clear" w:color="auto" w:fill="FFFFFF"/>
        <w:spacing w:after="294" w:line="240" w:lineRule="auto"/>
        <w:textAlignment w:val="baseline"/>
        <w:rPr>
          <w:ins w:id="32" w:author="Unknown"/>
          <w:rFonts w:ascii="Arial" w:eastAsia="Times New Roman" w:hAnsi="Arial" w:cs="Arial"/>
          <w:color w:val="000000" w:themeColor="text1"/>
          <w:sz w:val="21"/>
          <w:szCs w:val="21"/>
        </w:rPr>
      </w:pPr>
      <w:ins w:id="33" w:author="Unknown">
        <w:r w:rsidRPr="004D0673">
          <w:rPr>
            <w:rFonts w:ascii="Arial" w:eastAsia="Times New Roman" w:hAnsi="Arial" w:cs="Arial"/>
            <w:color w:val="000000" w:themeColor="text1"/>
            <w:sz w:val="21"/>
            <w:szCs w:val="21"/>
          </w:rPr>
          <w:t xml:space="preserve">Стоит заметить, что при поступлении положительного ответа на заявление, заявителю необходимо явиться в выбранное образовательное учреждение лично с оригиналами требуемых документов. Также, нельзя не упомянуть о том, что пользователь может получить и отрицательный ответ, например при неверно составленной заявке, или указании неверных </w:t>
        </w:r>
        <w:r w:rsidRPr="004D0673">
          <w:rPr>
            <w:rFonts w:ascii="Arial" w:eastAsia="Times New Roman" w:hAnsi="Arial" w:cs="Arial"/>
            <w:color w:val="000000" w:themeColor="text1"/>
            <w:sz w:val="21"/>
            <w:szCs w:val="21"/>
          </w:rPr>
          <w:lastRenderedPageBreak/>
          <w:t xml:space="preserve">данных пользователя или ребенка. Кроме того, пользователям необходимо помнить, что форма заявления, а также список требуемых документов на различных региональных порталах </w:t>
        </w:r>
        <w:proofErr w:type="spellStart"/>
        <w:r w:rsidRPr="004D0673">
          <w:rPr>
            <w:rFonts w:ascii="Arial" w:eastAsia="Times New Roman" w:hAnsi="Arial" w:cs="Arial"/>
            <w:color w:val="000000" w:themeColor="text1"/>
            <w:sz w:val="21"/>
            <w:szCs w:val="21"/>
          </w:rPr>
          <w:t>Госуслуг</w:t>
        </w:r>
        <w:proofErr w:type="spellEnd"/>
        <w:r w:rsidRPr="004D0673">
          <w:rPr>
            <w:rFonts w:ascii="Arial" w:eastAsia="Times New Roman" w:hAnsi="Arial" w:cs="Arial"/>
            <w:color w:val="000000" w:themeColor="text1"/>
            <w:sz w:val="21"/>
            <w:szCs w:val="21"/>
          </w:rPr>
          <w:t xml:space="preserve"> может незначительно отличаться в зависимости от субъекта РФ, а в некоторых регионах запись ребенка в школу через </w:t>
        </w:r>
        <w:proofErr w:type="spellStart"/>
        <w:r w:rsidRPr="004D0673">
          <w:rPr>
            <w:rFonts w:ascii="Arial" w:eastAsia="Times New Roman" w:hAnsi="Arial" w:cs="Arial"/>
            <w:color w:val="000000" w:themeColor="text1"/>
            <w:sz w:val="21"/>
            <w:szCs w:val="21"/>
          </w:rPr>
          <w:t>Госуслуги</w:t>
        </w:r>
        <w:proofErr w:type="spellEnd"/>
        <w:r w:rsidRPr="004D0673">
          <w:rPr>
            <w:rFonts w:ascii="Arial" w:eastAsia="Times New Roman" w:hAnsi="Arial" w:cs="Arial"/>
            <w:color w:val="000000" w:themeColor="text1"/>
            <w:sz w:val="21"/>
            <w:szCs w:val="21"/>
          </w:rPr>
          <w:t xml:space="preserve"> может быть недоступна.</w:t>
        </w:r>
      </w:ins>
    </w:p>
    <w:p w:rsidR="004D0673" w:rsidRPr="004D0673" w:rsidRDefault="004D0673" w:rsidP="004D0673">
      <w:pPr>
        <w:shd w:val="clear" w:color="auto" w:fill="FFFFFF"/>
        <w:spacing w:after="0" w:line="240" w:lineRule="auto"/>
        <w:textAlignment w:val="baseline"/>
        <w:rPr>
          <w:ins w:id="34" w:author="Unknown"/>
          <w:rFonts w:ascii="Arial" w:eastAsia="Times New Roman" w:hAnsi="Arial" w:cs="Arial"/>
          <w:color w:val="000000" w:themeColor="text1"/>
          <w:sz w:val="21"/>
          <w:szCs w:val="21"/>
        </w:rPr>
      </w:pPr>
      <w:ins w:id="35" w:author="Unknown">
        <w:r w:rsidRPr="004D0673">
          <w:rPr>
            <w:rFonts w:ascii="Arial" w:eastAsia="Times New Roman" w:hAnsi="Arial" w:cs="Arial"/>
            <w:color w:val="000000" w:themeColor="text1"/>
            <w:sz w:val="21"/>
            <w:szCs w:val="21"/>
          </w:rPr>
          <w:t>Вот таким образом и можно подать заявление, чтобы записать ребенка в школу на</w:t>
        </w:r>
        <w:r w:rsidRPr="004D0673">
          <w:rPr>
            <w:rFonts w:ascii="Arial" w:eastAsia="Times New Roman" w:hAnsi="Arial" w:cs="Arial"/>
            <w:color w:val="000000" w:themeColor="text1"/>
            <w:sz w:val="21"/>
          </w:rPr>
          <w:t> </w:t>
        </w:r>
        <w:proofErr w:type="spellStart"/>
        <w:r w:rsidRPr="004D0673">
          <w:rPr>
            <w:rFonts w:ascii="Arial" w:eastAsia="Times New Roman" w:hAnsi="Arial" w:cs="Arial"/>
            <w:color w:val="000000" w:themeColor="text1"/>
            <w:sz w:val="21"/>
            <w:szCs w:val="21"/>
          </w:rPr>
          <w:fldChar w:fldCharType="begin"/>
        </w:r>
        <w:r w:rsidRPr="004D0673">
          <w:rPr>
            <w:rFonts w:ascii="Arial" w:eastAsia="Times New Roman" w:hAnsi="Arial" w:cs="Arial"/>
            <w:color w:val="000000" w:themeColor="text1"/>
            <w:sz w:val="21"/>
            <w:szCs w:val="21"/>
          </w:rPr>
          <w:instrText xml:space="preserve"> HYPERLINK "https://www.gosuslugi.ru/" \t "_blank" </w:instrText>
        </w:r>
        <w:r w:rsidRPr="004D0673">
          <w:rPr>
            <w:rFonts w:ascii="Arial" w:eastAsia="Times New Roman" w:hAnsi="Arial" w:cs="Arial"/>
            <w:color w:val="000000" w:themeColor="text1"/>
            <w:sz w:val="21"/>
            <w:szCs w:val="21"/>
          </w:rPr>
          <w:fldChar w:fldCharType="separate"/>
        </w:r>
        <w:r w:rsidRPr="004D0673">
          <w:rPr>
            <w:rFonts w:ascii="inherit" w:eastAsia="Times New Roman" w:hAnsi="inherit" w:cs="Arial"/>
            <w:color w:val="000000" w:themeColor="text1"/>
            <w:sz w:val="21"/>
          </w:rPr>
          <w:t>Госуслугах</w:t>
        </w:r>
        <w:proofErr w:type="spellEnd"/>
        <w:r w:rsidRPr="004D0673">
          <w:rPr>
            <w:rFonts w:ascii="Arial" w:eastAsia="Times New Roman" w:hAnsi="Arial" w:cs="Arial"/>
            <w:color w:val="000000" w:themeColor="text1"/>
            <w:sz w:val="21"/>
            <w:szCs w:val="21"/>
          </w:rPr>
          <w:fldChar w:fldCharType="end"/>
        </w:r>
        <w:r w:rsidRPr="004D0673">
          <w:rPr>
            <w:rFonts w:ascii="Arial" w:eastAsia="Times New Roman" w:hAnsi="Arial" w:cs="Arial"/>
            <w:color w:val="000000" w:themeColor="text1"/>
            <w:sz w:val="21"/>
            <w:szCs w:val="21"/>
          </w:rPr>
          <w:t>.</w:t>
        </w:r>
      </w:ins>
    </w:p>
    <w:p w:rsidR="004D0673" w:rsidRPr="004D0673" w:rsidRDefault="004D0673" w:rsidP="004D0673">
      <w:pPr>
        <w:shd w:val="clear" w:color="auto" w:fill="FFFFFF"/>
        <w:spacing w:after="220" w:line="240" w:lineRule="auto"/>
        <w:textAlignment w:val="baseline"/>
        <w:outlineLvl w:val="1"/>
        <w:rPr>
          <w:ins w:id="36" w:author="Unknown"/>
          <w:rFonts w:ascii="Arial" w:eastAsia="Times New Roman" w:hAnsi="Arial" w:cs="Arial"/>
          <w:b/>
          <w:bCs/>
          <w:color w:val="000000" w:themeColor="text1"/>
          <w:sz w:val="44"/>
          <w:szCs w:val="44"/>
        </w:rPr>
      </w:pPr>
      <w:ins w:id="37" w:author="Unknown">
        <w:r w:rsidRPr="004D0673">
          <w:rPr>
            <w:rFonts w:ascii="Arial" w:eastAsia="Times New Roman" w:hAnsi="Arial" w:cs="Arial"/>
            <w:b/>
            <w:bCs/>
            <w:color w:val="000000" w:themeColor="text1"/>
            <w:sz w:val="44"/>
            <w:szCs w:val="44"/>
          </w:rPr>
          <w:t>Какие документы нужны для записи ребенка в школу</w:t>
        </w:r>
      </w:ins>
    </w:p>
    <w:p w:rsidR="004D0673" w:rsidRPr="004D0673" w:rsidRDefault="004D0673" w:rsidP="004D0673">
      <w:pPr>
        <w:shd w:val="clear" w:color="auto" w:fill="FFFFFF"/>
        <w:spacing w:after="294" w:line="240" w:lineRule="auto"/>
        <w:textAlignment w:val="baseline"/>
        <w:rPr>
          <w:ins w:id="38" w:author="Unknown"/>
          <w:rFonts w:ascii="Arial" w:eastAsia="Times New Roman" w:hAnsi="Arial" w:cs="Arial"/>
          <w:color w:val="000000" w:themeColor="text1"/>
          <w:sz w:val="21"/>
          <w:szCs w:val="21"/>
        </w:rPr>
      </w:pPr>
      <w:ins w:id="39" w:author="Unknown">
        <w:r w:rsidRPr="004D0673">
          <w:rPr>
            <w:rFonts w:ascii="Arial" w:eastAsia="Times New Roman" w:hAnsi="Arial" w:cs="Arial"/>
            <w:color w:val="000000" w:themeColor="text1"/>
            <w:sz w:val="21"/>
            <w:szCs w:val="21"/>
          </w:rPr>
          <w:t xml:space="preserve">А какие документы нужны для записи ребенка в школу? Родителю </w:t>
        </w:r>
        <w:proofErr w:type="gramStart"/>
        <w:r w:rsidRPr="004D0673">
          <w:rPr>
            <w:rFonts w:ascii="Arial" w:eastAsia="Times New Roman" w:hAnsi="Arial" w:cs="Arial"/>
            <w:color w:val="000000" w:themeColor="text1"/>
            <w:sz w:val="21"/>
            <w:szCs w:val="21"/>
          </w:rPr>
          <w:t>при</w:t>
        </w:r>
        <w:proofErr w:type="gramEnd"/>
        <w:r w:rsidRPr="004D0673">
          <w:rPr>
            <w:rFonts w:ascii="Arial" w:eastAsia="Times New Roman" w:hAnsi="Arial" w:cs="Arial"/>
            <w:color w:val="000000" w:themeColor="text1"/>
            <w:sz w:val="21"/>
            <w:szCs w:val="21"/>
          </w:rPr>
          <w:t xml:space="preserve"> необходимо предоставить в образовательное учреждение следующие документы:</w:t>
        </w:r>
      </w:ins>
    </w:p>
    <w:p w:rsidR="004D0673" w:rsidRPr="004D0673" w:rsidRDefault="004D0673" w:rsidP="004D0673">
      <w:pPr>
        <w:numPr>
          <w:ilvl w:val="0"/>
          <w:numId w:val="3"/>
        </w:numPr>
        <w:shd w:val="clear" w:color="auto" w:fill="FFFFFF"/>
        <w:spacing w:after="0" w:line="240" w:lineRule="auto"/>
        <w:ind w:left="294"/>
        <w:textAlignment w:val="baseline"/>
        <w:rPr>
          <w:ins w:id="40" w:author="Unknown"/>
          <w:rFonts w:ascii="inherit" w:eastAsia="Times New Roman" w:hAnsi="inherit" w:cs="Arial"/>
          <w:color w:val="000000" w:themeColor="text1"/>
          <w:sz w:val="21"/>
          <w:szCs w:val="21"/>
        </w:rPr>
      </w:pPr>
      <w:ins w:id="41" w:author="Unknown">
        <w:r w:rsidRPr="004D0673">
          <w:rPr>
            <w:rFonts w:ascii="inherit" w:eastAsia="Times New Roman" w:hAnsi="inherit" w:cs="Arial"/>
            <w:color w:val="000000" w:themeColor="text1"/>
            <w:sz w:val="21"/>
            <w:szCs w:val="21"/>
          </w:rPr>
          <w:t>Документ, удостоверяющий личность родителя;</w:t>
        </w:r>
      </w:ins>
    </w:p>
    <w:p w:rsidR="004D0673" w:rsidRPr="004D0673" w:rsidRDefault="004D0673" w:rsidP="004D0673">
      <w:pPr>
        <w:numPr>
          <w:ilvl w:val="0"/>
          <w:numId w:val="3"/>
        </w:numPr>
        <w:shd w:val="clear" w:color="auto" w:fill="FFFFFF"/>
        <w:spacing w:after="0" w:line="240" w:lineRule="auto"/>
        <w:ind w:left="294"/>
        <w:textAlignment w:val="baseline"/>
        <w:rPr>
          <w:ins w:id="42" w:author="Unknown"/>
          <w:rFonts w:ascii="inherit" w:eastAsia="Times New Roman" w:hAnsi="inherit" w:cs="Arial"/>
          <w:color w:val="000000" w:themeColor="text1"/>
          <w:sz w:val="21"/>
          <w:szCs w:val="21"/>
        </w:rPr>
      </w:pPr>
      <w:ins w:id="43" w:author="Unknown">
        <w:r w:rsidRPr="004D0673">
          <w:rPr>
            <w:rFonts w:ascii="inherit" w:eastAsia="Times New Roman" w:hAnsi="inherit" w:cs="Arial"/>
            <w:color w:val="000000" w:themeColor="text1"/>
            <w:sz w:val="21"/>
            <w:szCs w:val="21"/>
          </w:rPr>
          <w:t>Свидетельство о рождении ребенка;</w:t>
        </w:r>
      </w:ins>
    </w:p>
    <w:p w:rsidR="004D0673" w:rsidRPr="004D0673" w:rsidRDefault="004D0673" w:rsidP="004D0673">
      <w:pPr>
        <w:numPr>
          <w:ilvl w:val="0"/>
          <w:numId w:val="3"/>
        </w:numPr>
        <w:shd w:val="clear" w:color="auto" w:fill="FFFFFF"/>
        <w:spacing w:after="0" w:line="240" w:lineRule="auto"/>
        <w:ind w:left="294"/>
        <w:textAlignment w:val="baseline"/>
        <w:rPr>
          <w:ins w:id="44" w:author="Unknown"/>
          <w:rFonts w:ascii="inherit" w:eastAsia="Times New Roman" w:hAnsi="inherit" w:cs="Arial"/>
          <w:color w:val="000000" w:themeColor="text1"/>
          <w:sz w:val="21"/>
          <w:szCs w:val="21"/>
        </w:rPr>
      </w:pPr>
      <w:ins w:id="45" w:author="Unknown">
        <w:r w:rsidRPr="004D0673">
          <w:rPr>
            <w:rFonts w:ascii="inherit" w:eastAsia="Times New Roman" w:hAnsi="inherit" w:cs="Arial"/>
            <w:color w:val="000000" w:themeColor="text1"/>
            <w:sz w:val="21"/>
            <w:szCs w:val="21"/>
          </w:rPr>
          <w:t>Заявление о приеме ребенка в 1 класс;</w:t>
        </w:r>
      </w:ins>
    </w:p>
    <w:p w:rsidR="004D0673" w:rsidRPr="004D0673" w:rsidRDefault="004D0673" w:rsidP="004D0673">
      <w:pPr>
        <w:numPr>
          <w:ilvl w:val="0"/>
          <w:numId w:val="3"/>
        </w:numPr>
        <w:shd w:val="clear" w:color="auto" w:fill="FFFFFF"/>
        <w:spacing w:after="0" w:line="240" w:lineRule="auto"/>
        <w:ind w:left="294"/>
        <w:textAlignment w:val="baseline"/>
        <w:rPr>
          <w:ins w:id="46" w:author="Unknown"/>
          <w:rFonts w:ascii="inherit" w:eastAsia="Times New Roman" w:hAnsi="inherit" w:cs="Arial"/>
          <w:color w:val="000000" w:themeColor="text1"/>
          <w:sz w:val="21"/>
          <w:szCs w:val="21"/>
        </w:rPr>
      </w:pPr>
      <w:ins w:id="47" w:author="Unknown">
        <w:r w:rsidRPr="004D0673">
          <w:rPr>
            <w:rFonts w:ascii="inherit" w:eastAsia="Times New Roman" w:hAnsi="inherit" w:cs="Arial"/>
            <w:color w:val="000000" w:themeColor="text1"/>
            <w:sz w:val="21"/>
            <w:szCs w:val="21"/>
          </w:rPr>
          <w:t>Медицинская карта ребенка;</w:t>
        </w:r>
      </w:ins>
    </w:p>
    <w:p w:rsidR="004D0673" w:rsidRPr="004D0673" w:rsidRDefault="004D0673" w:rsidP="004D0673">
      <w:pPr>
        <w:numPr>
          <w:ilvl w:val="0"/>
          <w:numId w:val="3"/>
        </w:numPr>
        <w:shd w:val="clear" w:color="auto" w:fill="FFFFFF"/>
        <w:spacing w:after="0" w:line="240" w:lineRule="auto"/>
        <w:ind w:left="294"/>
        <w:textAlignment w:val="baseline"/>
        <w:rPr>
          <w:ins w:id="48" w:author="Unknown"/>
          <w:rFonts w:ascii="inherit" w:eastAsia="Times New Roman" w:hAnsi="inherit" w:cs="Arial"/>
          <w:color w:val="000000" w:themeColor="text1"/>
          <w:sz w:val="21"/>
          <w:szCs w:val="21"/>
        </w:rPr>
      </w:pPr>
      <w:ins w:id="49" w:author="Unknown">
        <w:r w:rsidRPr="004D0673">
          <w:rPr>
            <w:rFonts w:ascii="inherit" w:eastAsia="Times New Roman" w:hAnsi="inherit" w:cs="Arial"/>
            <w:color w:val="000000" w:themeColor="text1"/>
            <w:sz w:val="21"/>
            <w:szCs w:val="21"/>
          </w:rPr>
          <w:t>Заключение психолога о готовности ребенка к обучению.</w:t>
        </w:r>
      </w:ins>
    </w:p>
    <w:p w:rsidR="004D0673" w:rsidRPr="004D0673" w:rsidRDefault="004D0673" w:rsidP="004D0673">
      <w:pPr>
        <w:shd w:val="clear" w:color="auto" w:fill="FFFFFF"/>
        <w:spacing w:after="294" w:line="240" w:lineRule="auto"/>
        <w:textAlignment w:val="baseline"/>
        <w:rPr>
          <w:ins w:id="50" w:author="Unknown"/>
          <w:rFonts w:ascii="Arial" w:eastAsia="Times New Roman" w:hAnsi="Arial" w:cs="Arial"/>
          <w:color w:val="000000" w:themeColor="text1"/>
          <w:sz w:val="21"/>
          <w:szCs w:val="21"/>
        </w:rPr>
      </w:pPr>
      <w:ins w:id="51" w:author="Unknown">
        <w:r w:rsidRPr="004D0673">
          <w:rPr>
            <w:rFonts w:ascii="Arial" w:eastAsia="Times New Roman" w:hAnsi="Arial" w:cs="Arial"/>
            <w:color w:val="000000" w:themeColor="text1"/>
            <w:sz w:val="21"/>
            <w:szCs w:val="21"/>
          </w:rPr>
          <w:t>Родителям следует заранее уточнить список требуемых при приеме детей в школу документов, так как на практике зачастую случается, список документов у разных школ отличается. Вот таким образом осуществляется</w:t>
        </w:r>
        <w:r w:rsidRPr="004D0673">
          <w:rPr>
            <w:rFonts w:ascii="Arial" w:eastAsia="Times New Roman" w:hAnsi="Arial" w:cs="Arial"/>
            <w:color w:val="000000" w:themeColor="text1"/>
            <w:sz w:val="21"/>
          </w:rPr>
          <w:t> </w:t>
        </w:r>
        <w:r w:rsidRPr="004D0673">
          <w:rPr>
            <w:rFonts w:ascii="Arial" w:eastAsia="Times New Roman" w:hAnsi="Arial" w:cs="Arial"/>
            <w:b/>
            <w:bCs/>
            <w:color w:val="000000" w:themeColor="text1"/>
            <w:sz w:val="21"/>
            <w:szCs w:val="21"/>
          </w:rPr>
          <w:t xml:space="preserve">запись ребенка в первый класс через </w:t>
        </w:r>
        <w:proofErr w:type="spellStart"/>
        <w:r w:rsidRPr="004D0673">
          <w:rPr>
            <w:rFonts w:ascii="Arial" w:eastAsia="Times New Roman" w:hAnsi="Arial" w:cs="Arial"/>
            <w:b/>
            <w:bCs/>
            <w:color w:val="000000" w:themeColor="text1"/>
            <w:sz w:val="21"/>
            <w:szCs w:val="21"/>
          </w:rPr>
          <w:t>Госуслуги</w:t>
        </w:r>
        <w:proofErr w:type="spellEnd"/>
        <w:r w:rsidRPr="004D0673">
          <w:rPr>
            <w:rFonts w:ascii="Arial" w:eastAsia="Times New Roman" w:hAnsi="Arial" w:cs="Arial"/>
            <w:color w:val="000000" w:themeColor="text1"/>
            <w:sz w:val="21"/>
            <w:szCs w:val="21"/>
          </w:rPr>
          <w:t>!</w:t>
        </w:r>
      </w:ins>
    </w:p>
    <w:p w:rsidR="00FD4CBC" w:rsidRDefault="00FD4CBC"/>
    <w:sectPr w:rsidR="00FD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0D5"/>
    <w:multiLevelType w:val="multilevel"/>
    <w:tmpl w:val="918AE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7A5954"/>
    <w:multiLevelType w:val="multilevel"/>
    <w:tmpl w:val="FD74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CCE4EEF"/>
    <w:multiLevelType w:val="multilevel"/>
    <w:tmpl w:val="EADED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4D0673"/>
    <w:rsid w:val="004D0673"/>
    <w:rsid w:val="00FD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06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06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D0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D0673"/>
  </w:style>
  <w:style w:type="character" w:styleId="a4">
    <w:name w:val="Hyperlink"/>
    <w:basedOn w:val="a0"/>
    <w:uiPriority w:val="99"/>
    <w:semiHidden/>
    <w:unhideWhenUsed/>
    <w:rsid w:val="004D06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2020-01-28T01:03:00Z</dcterms:created>
  <dcterms:modified xsi:type="dcterms:W3CDTF">2020-01-28T01:04:00Z</dcterms:modified>
</cp:coreProperties>
</file>